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042" w:rsidRDefault="00D30042">
      <w:r>
        <w:rPr>
          <w:rFonts w:hint="eastAsia"/>
        </w:rPr>
        <w:t>別紙様式3</w:t>
      </w:r>
    </w:p>
    <w:p w:rsidR="00D30042" w:rsidRDefault="00D30042"/>
    <w:p w:rsidR="00D30042" w:rsidRDefault="00D30042">
      <w:pPr>
        <w:spacing w:after="120"/>
        <w:jc w:val="center"/>
      </w:pPr>
      <w:r>
        <w:rPr>
          <w:rFonts w:hint="eastAsia"/>
          <w:spacing w:val="105"/>
        </w:rPr>
        <w:t>活動状況</w:t>
      </w:r>
      <w:r>
        <w:rPr>
          <w:rFonts w:hint="eastAsia"/>
        </w:rPr>
        <w:t>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D30042">
        <w:trPr>
          <w:trHeight w:val="900"/>
        </w:trPr>
        <w:tc>
          <w:tcPr>
            <w:tcW w:w="1785" w:type="dxa"/>
            <w:vAlign w:val="center"/>
          </w:tcPr>
          <w:p w:rsidR="00D30042" w:rsidRDefault="00D30042">
            <w:pPr>
              <w:jc w:val="center"/>
            </w:pPr>
            <w:r>
              <w:rPr>
                <w:rFonts w:hint="eastAsia"/>
              </w:rPr>
              <w:t>(ふりがな)</w:t>
            </w:r>
          </w:p>
          <w:p w:rsidR="00D30042" w:rsidRDefault="00D30042">
            <w:pPr>
              <w:jc w:val="distribute"/>
            </w:pPr>
            <w:r>
              <w:rPr>
                <w:rFonts w:hint="eastAsia"/>
              </w:rPr>
              <w:t>団体(個人)名</w:t>
            </w:r>
          </w:p>
        </w:tc>
        <w:tc>
          <w:tcPr>
            <w:tcW w:w="6720" w:type="dxa"/>
          </w:tcPr>
          <w:p w:rsidR="00D30042" w:rsidRDefault="00D30042">
            <w:r>
              <w:rPr>
                <w:rFonts w:hint="eastAsia"/>
              </w:rPr>
              <w:t xml:space="preserve">　</w:t>
            </w:r>
          </w:p>
        </w:tc>
      </w:tr>
      <w:tr w:rsidR="00D30042">
        <w:trPr>
          <w:trHeight w:val="500"/>
        </w:trPr>
        <w:tc>
          <w:tcPr>
            <w:tcW w:w="1785" w:type="dxa"/>
            <w:vAlign w:val="center"/>
          </w:tcPr>
          <w:p w:rsidR="00D30042" w:rsidRDefault="00D30042">
            <w:pPr>
              <w:jc w:val="distribute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720" w:type="dxa"/>
          </w:tcPr>
          <w:p w:rsidR="00D30042" w:rsidRDefault="00D30042">
            <w:r>
              <w:rPr>
                <w:rFonts w:hint="eastAsia"/>
              </w:rPr>
              <w:t xml:space="preserve">　</w:t>
            </w:r>
          </w:p>
        </w:tc>
      </w:tr>
      <w:tr w:rsidR="00D30042">
        <w:trPr>
          <w:trHeight w:val="500"/>
        </w:trPr>
        <w:tc>
          <w:tcPr>
            <w:tcW w:w="1785" w:type="dxa"/>
            <w:vAlign w:val="center"/>
          </w:tcPr>
          <w:p w:rsidR="00D30042" w:rsidRDefault="00D3004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20" w:type="dxa"/>
          </w:tcPr>
          <w:p w:rsidR="00D30042" w:rsidRDefault="00D30042">
            <w:r>
              <w:rPr>
                <w:rFonts w:hint="eastAsia"/>
              </w:rPr>
              <w:t>〒</w:t>
            </w:r>
          </w:p>
        </w:tc>
      </w:tr>
      <w:tr w:rsidR="00D30042">
        <w:trPr>
          <w:trHeight w:val="900"/>
        </w:trPr>
        <w:tc>
          <w:tcPr>
            <w:tcW w:w="1785" w:type="dxa"/>
            <w:vAlign w:val="center"/>
          </w:tcPr>
          <w:p w:rsidR="00D30042" w:rsidRDefault="00D30042">
            <w:pPr>
              <w:jc w:val="center"/>
            </w:pPr>
            <w:r>
              <w:rPr>
                <w:rFonts w:hint="eastAsia"/>
              </w:rPr>
              <w:t>活動開始日</w:t>
            </w:r>
          </w:p>
          <w:p w:rsidR="00D30042" w:rsidRDefault="00D30042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5"/>
              </w:rPr>
              <w:t>団体の場合</w:t>
            </w:r>
            <w:r>
              <w:rPr>
                <w:rFonts w:hint="eastAsia"/>
              </w:rPr>
              <w:t>は設立年月日等)</w:t>
            </w:r>
          </w:p>
        </w:tc>
        <w:tc>
          <w:tcPr>
            <w:tcW w:w="6720" w:type="dxa"/>
          </w:tcPr>
          <w:p w:rsidR="00D30042" w:rsidRDefault="00D30042">
            <w:r>
              <w:rPr>
                <w:rFonts w:hint="eastAsia"/>
              </w:rPr>
              <w:t xml:space="preserve">　</w:t>
            </w:r>
          </w:p>
        </w:tc>
      </w:tr>
      <w:tr w:rsidR="00D30042">
        <w:trPr>
          <w:trHeight w:val="2426"/>
        </w:trPr>
        <w:tc>
          <w:tcPr>
            <w:tcW w:w="1785" w:type="dxa"/>
            <w:vAlign w:val="center"/>
          </w:tcPr>
          <w:p w:rsidR="00D30042" w:rsidRDefault="00D30042">
            <w:pPr>
              <w:spacing w:before="260" w:line="480" w:lineRule="auto"/>
              <w:jc w:val="distribute"/>
            </w:pPr>
            <w:r>
              <w:rPr>
                <w:rFonts w:hint="eastAsia"/>
                <w:spacing w:val="65"/>
              </w:rPr>
              <w:t>団体構成</w:t>
            </w:r>
            <w:r>
              <w:rPr>
                <w:rFonts w:hint="eastAsia"/>
              </w:rPr>
              <w:t>員加入条件等</w:t>
            </w:r>
          </w:p>
        </w:tc>
        <w:tc>
          <w:tcPr>
            <w:tcW w:w="6720" w:type="dxa"/>
            <w:vAlign w:val="center"/>
          </w:tcPr>
          <w:p w:rsidR="00D30042" w:rsidRDefault="00D30042">
            <w:r>
              <w:rPr>
                <w:rFonts w:hint="eastAsia"/>
              </w:rPr>
              <w:t xml:space="preserve">　個人　　　　　人　　　　団体数　　　　　団体</w:t>
            </w:r>
          </w:p>
          <w:p w:rsidR="00D30042" w:rsidRDefault="00D30042"/>
          <w:p w:rsidR="00D30042" w:rsidRDefault="00D30042">
            <w:r>
              <w:rPr>
                <w:rFonts w:hint="eastAsia"/>
              </w:rPr>
              <w:t xml:space="preserve">　加入の条件</w:t>
            </w:r>
          </w:p>
        </w:tc>
      </w:tr>
      <w:tr w:rsidR="00D30042">
        <w:trPr>
          <w:trHeight w:val="3292"/>
        </w:trPr>
        <w:tc>
          <w:tcPr>
            <w:tcW w:w="1785" w:type="dxa"/>
            <w:vAlign w:val="center"/>
          </w:tcPr>
          <w:p w:rsidR="00D30042" w:rsidRDefault="00D30042">
            <w:pPr>
              <w:jc w:val="distribute"/>
            </w:pPr>
            <w:r>
              <w:rPr>
                <w:rFonts w:hint="eastAsia"/>
              </w:rPr>
              <w:t>沿革</w:t>
            </w:r>
          </w:p>
        </w:tc>
        <w:tc>
          <w:tcPr>
            <w:tcW w:w="6720" w:type="dxa"/>
          </w:tcPr>
          <w:p w:rsidR="00D30042" w:rsidRDefault="00D30042">
            <w:r>
              <w:rPr>
                <w:rFonts w:hint="eastAsia"/>
              </w:rPr>
              <w:t xml:space="preserve">　</w:t>
            </w:r>
          </w:p>
        </w:tc>
      </w:tr>
      <w:tr w:rsidR="00D30042">
        <w:trPr>
          <w:trHeight w:val="1685"/>
        </w:trPr>
        <w:tc>
          <w:tcPr>
            <w:tcW w:w="1785" w:type="dxa"/>
            <w:vAlign w:val="center"/>
          </w:tcPr>
          <w:p w:rsidR="00D30042" w:rsidRDefault="00D30042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720" w:type="dxa"/>
          </w:tcPr>
          <w:p w:rsidR="00D30042" w:rsidRDefault="00D30042">
            <w:r>
              <w:rPr>
                <w:rFonts w:hint="eastAsia"/>
              </w:rPr>
              <w:t xml:space="preserve">　</w:t>
            </w:r>
          </w:p>
        </w:tc>
      </w:tr>
    </w:tbl>
    <w:p w:rsidR="00D30042" w:rsidRDefault="00D30042">
      <w:pPr>
        <w:spacing w:before="120"/>
      </w:pPr>
      <w:r>
        <w:rPr>
          <w:rFonts w:hint="eastAsia"/>
        </w:rPr>
        <w:t>備考　用紙の大きさは、日本</w:t>
      </w:r>
      <w:r w:rsidR="00C85A07">
        <w:rPr>
          <w:rFonts w:hint="eastAsia"/>
        </w:rPr>
        <w:t>産業</w:t>
      </w:r>
      <w:r>
        <w:rPr>
          <w:rFonts w:hint="eastAsia"/>
        </w:rPr>
        <w:t>規格A4とする。</w:t>
      </w:r>
    </w:p>
    <w:p w:rsidR="0056579D" w:rsidRDefault="0056579D" w:rsidP="0056579D">
      <w:pPr>
        <w:pStyle w:val="a5"/>
        <w:rPr>
          <w:sz w:val="21"/>
        </w:rPr>
      </w:pPr>
      <w:r>
        <w:br w:type="page"/>
      </w:r>
      <w:r>
        <w:rPr>
          <w:rFonts w:hint="eastAsia"/>
          <w:sz w:val="21"/>
          <w:szCs w:val="21"/>
        </w:rPr>
        <w:lastRenderedPageBreak/>
        <w:t xml:space="preserve">別紙様式３ </w:t>
      </w:r>
      <w:r>
        <w:rPr>
          <w:rFonts w:hint="eastAsia"/>
          <w:sz w:val="21"/>
        </w:rPr>
        <w:t>別紙</w:t>
      </w:r>
    </w:p>
    <w:p w:rsidR="0056579D" w:rsidRDefault="0056579D" w:rsidP="0056579D">
      <w:pPr>
        <w:pStyle w:val="a5"/>
        <w:ind w:firstLineChars="200" w:firstLine="480"/>
        <w:rPr>
          <w:sz w:val="21"/>
        </w:rPr>
      </w:pPr>
      <w:r>
        <w:rPr>
          <w:rFonts w:hint="eastAsia"/>
          <w:sz w:val="21"/>
        </w:rPr>
        <w:t>（直近３年間の活動状況について記入してください）</w:t>
      </w:r>
    </w:p>
    <w:p w:rsidR="0056579D" w:rsidRDefault="0056579D" w:rsidP="0056579D">
      <w:pPr>
        <w:adjustRightInd w:val="0"/>
        <w:spacing w:line="20" w:lineRule="exact"/>
        <w:jc w:val="left"/>
      </w:pPr>
    </w:p>
    <w:p w:rsidR="0056579D" w:rsidRDefault="0056579D" w:rsidP="0056579D">
      <w:pPr>
        <w:adjustRightInd w:val="0"/>
        <w:spacing w:line="97" w:lineRule="exact"/>
        <w:jc w:val="left"/>
      </w:pPr>
    </w:p>
    <w:tbl>
      <w:tblPr>
        <w:tblW w:w="901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6"/>
        <w:gridCol w:w="896"/>
        <w:gridCol w:w="671"/>
        <w:gridCol w:w="2409"/>
        <w:gridCol w:w="1985"/>
        <w:gridCol w:w="425"/>
        <w:gridCol w:w="2350"/>
      </w:tblGrid>
      <w:tr w:rsidR="0056579D" w:rsidTr="0056579D">
        <w:trPr>
          <w:cantSplit/>
          <w:trHeight w:hRule="exact" w:val="754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9D" w:rsidRDefault="0056579D" w:rsidP="0056579D">
            <w:pPr>
              <w:pStyle w:val="a5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9D" w:rsidRDefault="001C322E" w:rsidP="00C2631D">
            <w:pPr>
              <w:pStyle w:val="a5"/>
              <w:spacing w:line="360" w:lineRule="exact"/>
              <w:ind w:firstLineChars="200" w:firstLine="46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10"/>
                <w:sz w:val="21"/>
                <w:szCs w:val="21"/>
              </w:rPr>
              <w:t xml:space="preserve">令和 </w:t>
            </w:r>
            <w:r w:rsidR="00C703D4">
              <w:rPr>
                <w:rFonts w:hint="eastAsia"/>
                <w:spacing w:val="10"/>
                <w:sz w:val="21"/>
                <w:szCs w:val="21"/>
              </w:rPr>
              <w:t>４</w:t>
            </w:r>
            <w:r>
              <w:rPr>
                <w:rFonts w:hint="eastAsia"/>
                <w:spacing w:val="10"/>
                <w:sz w:val="21"/>
                <w:szCs w:val="21"/>
              </w:rPr>
              <w:t xml:space="preserve"> 年度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9D" w:rsidRDefault="00D54795" w:rsidP="00C2631D">
            <w:pPr>
              <w:pStyle w:val="a5"/>
              <w:spacing w:line="360" w:lineRule="exact"/>
              <w:ind w:firstLineChars="200" w:firstLine="46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10"/>
                <w:sz w:val="21"/>
                <w:szCs w:val="21"/>
              </w:rPr>
              <w:t xml:space="preserve">令和 </w:t>
            </w:r>
            <w:r w:rsidR="00C703D4">
              <w:rPr>
                <w:rFonts w:hint="eastAsia"/>
                <w:spacing w:val="10"/>
                <w:sz w:val="21"/>
                <w:szCs w:val="21"/>
              </w:rPr>
              <w:t>５</w:t>
            </w:r>
            <w:r>
              <w:rPr>
                <w:rFonts w:hint="eastAsia"/>
                <w:spacing w:val="10"/>
                <w:sz w:val="21"/>
                <w:szCs w:val="21"/>
              </w:rPr>
              <w:t xml:space="preserve"> 年度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9D" w:rsidRDefault="00A444AE" w:rsidP="00C2631D">
            <w:pPr>
              <w:pStyle w:val="a5"/>
              <w:spacing w:line="360" w:lineRule="exact"/>
              <w:ind w:firstLineChars="200" w:firstLine="46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10"/>
                <w:sz w:val="21"/>
                <w:szCs w:val="21"/>
              </w:rPr>
              <w:t>令和</w:t>
            </w:r>
            <w:r w:rsidR="0019558A">
              <w:rPr>
                <w:rFonts w:hint="eastAsia"/>
                <w:spacing w:val="10"/>
                <w:sz w:val="21"/>
                <w:szCs w:val="21"/>
              </w:rPr>
              <w:t xml:space="preserve">　</w:t>
            </w:r>
            <w:r w:rsidR="00C703D4">
              <w:rPr>
                <w:rFonts w:hint="eastAsia"/>
                <w:spacing w:val="10"/>
                <w:sz w:val="21"/>
                <w:szCs w:val="21"/>
              </w:rPr>
              <w:t>６</w:t>
            </w:r>
            <w:bookmarkStart w:id="0" w:name="_GoBack"/>
            <w:bookmarkEnd w:id="0"/>
            <w:r>
              <w:rPr>
                <w:rFonts w:hint="eastAsia"/>
                <w:spacing w:val="10"/>
                <w:sz w:val="21"/>
                <w:szCs w:val="21"/>
              </w:rPr>
              <w:t xml:space="preserve"> </w:t>
            </w:r>
            <w:r w:rsidR="0056579D">
              <w:rPr>
                <w:rFonts w:hint="eastAsia"/>
                <w:spacing w:val="10"/>
                <w:sz w:val="21"/>
                <w:szCs w:val="21"/>
              </w:rPr>
              <w:t>年度</w:t>
            </w:r>
          </w:p>
        </w:tc>
      </w:tr>
      <w:tr w:rsidR="0056579D" w:rsidTr="0056579D">
        <w:trPr>
          <w:cantSplit/>
          <w:trHeight w:hRule="exact" w:val="4934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9D" w:rsidRDefault="0056579D" w:rsidP="0056579D">
            <w:pPr>
              <w:pStyle w:val="a5"/>
              <w:spacing w:line="260" w:lineRule="exact"/>
              <w:rPr>
                <w:spacing w:val="0"/>
                <w:sz w:val="21"/>
                <w:szCs w:val="21"/>
              </w:rPr>
            </w:pPr>
          </w:p>
          <w:p w:rsidR="0056579D" w:rsidRDefault="0056579D" w:rsidP="0056579D">
            <w:pPr>
              <w:pStyle w:val="a5"/>
              <w:spacing w:line="360" w:lineRule="exact"/>
              <w:rPr>
                <w:spacing w:val="0"/>
                <w:sz w:val="21"/>
                <w:szCs w:val="21"/>
              </w:rPr>
            </w:pPr>
          </w:p>
          <w:p w:rsidR="0056579D" w:rsidRDefault="0056579D" w:rsidP="0056579D">
            <w:pPr>
              <w:pStyle w:val="a5"/>
              <w:spacing w:line="360" w:lineRule="exact"/>
              <w:rPr>
                <w:spacing w:val="0"/>
                <w:sz w:val="21"/>
                <w:szCs w:val="21"/>
              </w:rPr>
            </w:pPr>
          </w:p>
          <w:p w:rsidR="0056579D" w:rsidRDefault="0056579D" w:rsidP="0056579D">
            <w:pPr>
              <w:pStyle w:val="a5"/>
              <w:spacing w:line="36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9"/>
                <w:sz w:val="21"/>
                <w:szCs w:val="21"/>
              </w:rPr>
              <w:t>公演・展示等</w:t>
            </w:r>
          </w:p>
          <w:p w:rsidR="0056579D" w:rsidRDefault="0056579D" w:rsidP="0056579D">
            <w:pPr>
              <w:pStyle w:val="a5"/>
              <w:spacing w:line="360" w:lineRule="exact"/>
              <w:rPr>
                <w:spacing w:val="0"/>
                <w:sz w:val="21"/>
                <w:szCs w:val="21"/>
              </w:rPr>
            </w:pPr>
          </w:p>
          <w:p w:rsidR="0056579D" w:rsidRDefault="0056579D" w:rsidP="0056579D">
            <w:pPr>
              <w:pStyle w:val="a5"/>
              <w:spacing w:line="36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9"/>
                <w:sz w:val="21"/>
                <w:szCs w:val="21"/>
              </w:rPr>
              <w:t>実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rFonts w:hint="eastAsia"/>
                <w:spacing w:val="9"/>
                <w:sz w:val="21"/>
                <w:szCs w:val="21"/>
              </w:rPr>
              <w:t xml:space="preserve">　　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rFonts w:hint="eastAsia"/>
                <w:spacing w:val="9"/>
                <w:sz w:val="21"/>
                <w:szCs w:val="21"/>
              </w:rPr>
              <w:t>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79D" w:rsidRDefault="0056579D" w:rsidP="0056579D">
            <w:pPr>
              <w:pStyle w:val="a5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79D" w:rsidRDefault="0056579D" w:rsidP="0056579D">
            <w:pPr>
              <w:pStyle w:val="a5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79D" w:rsidRDefault="0056579D" w:rsidP="0056579D">
            <w:pPr>
              <w:pStyle w:val="a5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56579D" w:rsidTr="0056579D">
        <w:trPr>
          <w:cantSplit/>
          <w:trHeight w:hRule="exact" w:val="611"/>
        </w:trPr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579D" w:rsidRDefault="0056579D" w:rsidP="0056579D">
            <w:pPr>
              <w:pStyle w:val="a5"/>
              <w:spacing w:line="26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    </w:t>
            </w:r>
          </w:p>
          <w:p w:rsidR="0056579D" w:rsidRDefault="0056579D" w:rsidP="0056579D">
            <w:pPr>
              <w:pStyle w:val="a5"/>
              <w:spacing w:line="360" w:lineRule="exact"/>
              <w:rPr>
                <w:spacing w:val="0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4"/>
                <w:sz w:val="21"/>
                <w:szCs w:val="21"/>
              </w:rPr>
              <w:t xml:space="preserve">財 </w:t>
            </w:r>
          </w:p>
          <w:p w:rsidR="0056579D" w:rsidRDefault="0056579D" w:rsidP="0056579D">
            <w:pPr>
              <w:pStyle w:val="a5"/>
              <w:spacing w:line="360" w:lineRule="exact"/>
              <w:rPr>
                <w:spacing w:val="0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4"/>
                <w:sz w:val="21"/>
                <w:szCs w:val="21"/>
              </w:rPr>
              <w:t xml:space="preserve">政 </w:t>
            </w:r>
          </w:p>
          <w:p w:rsidR="0056579D" w:rsidRDefault="0056579D" w:rsidP="0056579D">
            <w:pPr>
              <w:pStyle w:val="a5"/>
              <w:spacing w:line="360" w:lineRule="exact"/>
              <w:rPr>
                <w:spacing w:val="0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4"/>
                <w:sz w:val="21"/>
                <w:szCs w:val="21"/>
              </w:rPr>
              <w:t xml:space="preserve">状 </w:t>
            </w:r>
          </w:p>
          <w:p w:rsidR="0056579D" w:rsidRDefault="0056579D" w:rsidP="0056579D">
            <w:pPr>
              <w:pStyle w:val="a5"/>
              <w:spacing w:line="360" w:lineRule="exact"/>
              <w:rPr>
                <w:spacing w:val="0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4"/>
                <w:sz w:val="21"/>
                <w:szCs w:val="21"/>
              </w:rPr>
              <w:t>況</w:t>
            </w:r>
          </w:p>
          <w:p w:rsidR="0056579D" w:rsidRDefault="0056579D" w:rsidP="0056579D">
            <w:pPr>
              <w:pStyle w:val="a5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 xml:space="preserve"> 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6579D" w:rsidRDefault="0056579D" w:rsidP="0056579D">
            <w:pPr>
              <w:pStyle w:val="a5"/>
              <w:spacing w:line="36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9"/>
                <w:sz w:val="21"/>
                <w:szCs w:val="21"/>
              </w:rPr>
              <w:t>総収入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56579D" w:rsidRDefault="0056579D" w:rsidP="0056579D">
            <w:pPr>
              <w:pStyle w:val="a5"/>
              <w:spacing w:line="260" w:lineRule="exact"/>
              <w:jc w:val="right"/>
              <w:rPr>
                <w:spacing w:val="0"/>
                <w:sz w:val="21"/>
                <w:szCs w:val="21"/>
              </w:rPr>
            </w:pPr>
          </w:p>
          <w:p w:rsidR="0056579D" w:rsidRDefault="0056579D" w:rsidP="0056579D">
            <w:pPr>
              <w:pStyle w:val="a5"/>
              <w:spacing w:line="360" w:lineRule="exact"/>
              <w:jc w:val="right"/>
              <w:rPr>
                <w:spacing w:val="0"/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10"/>
                <w:sz w:val="21"/>
                <w:szCs w:val="21"/>
              </w:rPr>
              <w:t xml:space="preserve">　　　　　　　　　円</w:t>
            </w:r>
          </w:p>
          <w:p w:rsidR="0056579D" w:rsidRDefault="0056579D" w:rsidP="0056579D">
            <w:pPr>
              <w:pStyle w:val="a5"/>
              <w:wordWrap/>
              <w:spacing w:line="240" w:lineRule="auto"/>
              <w:jc w:val="right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56579D" w:rsidRDefault="0056579D" w:rsidP="0056579D">
            <w:pPr>
              <w:pStyle w:val="a5"/>
              <w:spacing w:line="260" w:lineRule="exact"/>
              <w:jc w:val="right"/>
              <w:rPr>
                <w:spacing w:val="0"/>
                <w:sz w:val="21"/>
                <w:szCs w:val="21"/>
              </w:rPr>
            </w:pPr>
          </w:p>
          <w:p w:rsidR="0056579D" w:rsidRDefault="0056579D" w:rsidP="0056579D">
            <w:pPr>
              <w:pStyle w:val="a5"/>
              <w:spacing w:line="360" w:lineRule="exact"/>
              <w:jc w:val="right"/>
              <w:rPr>
                <w:spacing w:val="0"/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10"/>
                <w:sz w:val="21"/>
                <w:szCs w:val="21"/>
              </w:rPr>
              <w:t xml:space="preserve">　　　　　　　　　円</w:t>
            </w:r>
          </w:p>
          <w:p w:rsidR="0056579D" w:rsidRDefault="0056579D" w:rsidP="0056579D">
            <w:pPr>
              <w:pStyle w:val="a5"/>
              <w:wordWrap/>
              <w:spacing w:line="240" w:lineRule="auto"/>
              <w:jc w:val="right"/>
              <w:rPr>
                <w:spacing w:val="0"/>
                <w:sz w:val="21"/>
                <w:szCs w:val="21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56579D" w:rsidRDefault="0056579D" w:rsidP="0056579D">
            <w:pPr>
              <w:pStyle w:val="a5"/>
              <w:spacing w:line="260" w:lineRule="exact"/>
              <w:jc w:val="right"/>
              <w:rPr>
                <w:spacing w:val="0"/>
                <w:sz w:val="21"/>
                <w:szCs w:val="21"/>
              </w:rPr>
            </w:pPr>
          </w:p>
          <w:p w:rsidR="0056579D" w:rsidRDefault="0056579D" w:rsidP="0056579D">
            <w:pPr>
              <w:pStyle w:val="a5"/>
              <w:spacing w:line="360" w:lineRule="exact"/>
              <w:jc w:val="right"/>
              <w:rPr>
                <w:spacing w:val="0"/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10"/>
                <w:sz w:val="21"/>
                <w:szCs w:val="21"/>
              </w:rPr>
              <w:t xml:space="preserve">　　　　　　　　　円</w:t>
            </w:r>
          </w:p>
          <w:p w:rsidR="0056579D" w:rsidRDefault="0056579D" w:rsidP="0056579D">
            <w:pPr>
              <w:pStyle w:val="a5"/>
              <w:wordWrap/>
              <w:spacing w:line="240" w:lineRule="auto"/>
              <w:jc w:val="right"/>
              <w:rPr>
                <w:spacing w:val="0"/>
                <w:sz w:val="21"/>
                <w:szCs w:val="21"/>
              </w:rPr>
            </w:pPr>
          </w:p>
        </w:tc>
      </w:tr>
      <w:tr w:rsidR="0056579D" w:rsidTr="0056579D">
        <w:trPr>
          <w:cantSplit/>
          <w:trHeight w:hRule="exact" w:val="563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579D" w:rsidRDefault="0056579D" w:rsidP="0056579D">
            <w:pPr>
              <w:pStyle w:val="a5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9D" w:rsidRDefault="0056579D" w:rsidP="0056579D">
            <w:pPr>
              <w:pStyle w:val="a5"/>
              <w:spacing w:line="36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9"/>
                <w:sz w:val="21"/>
                <w:szCs w:val="21"/>
              </w:rPr>
              <w:t>総支出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79D" w:rsidRDefault="0056579D" w:rsidP="0056579D">
            <w:pPr>
              <w:pStyle w:val="a5"/>
              <w:spacing w:line="260" w:lineRule="exact"/>
              <w:jc w:val="right"/>
              <w:rPr>
                <w:spacing w:val="0"/>
                <w:sz w:val="21"/>
                <w:szCs w:val="21"/>
              </w:rPr>
            </w:pPr>
          </w:p>
          <w:p w:rsidR="0056579D" w:rsidRDefault="0056579D" w:rsidP="0056579D">
            <w:pPr>
              <w:pStyle w:val="a5"/>
              <w:spacing w:line="360" w:lineRule="exact"/>
              <w:jc w:val="right"/>
              <w:rPr>
                <w:spacing w:val="0"/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10"/>
                <w:sz w:val="21"/>
                <w:szCs w:val="21"/>
              </w:rPr>
              <w:t xml:space="preserve">　　　　　　　　　円</w:t>
            </w:r>
          </w:p>
          <w:p w:rsidR="0056579D" w:rsidRDefault="0056579D" w:rsidP="0056579D">
            <w:pPr>
              <w:pStyle w:val="a5"/>
              <w:wordWrap/>
              <w:spacing w:line="240" w:lineRule="auto"/>
              <w:jc w:val="right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79D" w:rsidRDefault="0056579D" w:rsidP="0056579D">
            <w:pPr>
              <w:pStyle w:val="a5"/>
              <w:spacing w:line="260" w:lineRule="exact"/>
              <w:jc w:val="right"/>
              <w:rPr>
                <w:spacing w:val="0"/>
                <w:sz w:val="21"/>
                <w:szCs w:val="21"/>
              </w:rPr>
            </w:pPr>
          </w:p>
          <w:p w:rsidR="0056579D" w:rsidRDefault="0056579D" w:rsidP="0056579D">
            <w:pPr>
              <w:pStyle w:val="a5"/>
              <w:spacing w:line="360" w:lineRule="exact"/>
              <w:jc w:val="right"/>
              <w:rPr>
                <w:spacing w:val="0"/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10"/>
                <w:sz w:val="21"/>
                <w:szCs w:val="21"/>
              </w:rPr>
              <w:t xml:space="preserve">　　　　　　　　　円</w:t>
            </w:r>
          </w:p>
          <w:p w:rsidR="0056579D" w:rsidRDefault="0056579D" w:rsidP="0056579D">
            <w:pPr>
              <w:pStyle w:val="a5"/>
              <w:wordWrap/>
              <w:spacing w:line="240" w:lineRule="auto"/>
              <w:jc w:val="right"/>
              <w:rPr>
                <w:spacing w:val="0"/>
                <w:sz w:val="21"/>
                <w:szCs w:val="21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79D" w:rsidRDefault="0056579D" w:rsidP="0056579D">
            <w:pPr>
              <w:pStyle w:val="a5"/>
              <w:spacing w:line="260" w:lineRule="exact"/>
              <w:jc w:val="right"/>
              <w:rPr>
                <w:spacing w:val="0"/>
                <w:sz w:val="21"/>
                <w:szCs w:val="21"/>
              </w:rPr>
            </w:pPr>
          </w:p>
          <w:p w:rsidR="0056579D" w:rsidRDefault="0056579D" w:rsidP="0056579D">
            <w:pPr>
              <w:pStyle w:val="a5"/>
              <w:spacing w:line="360" w:lineRule="exact"/>
              <w:jc w:val="right"/>
              <w:rPr>
                <w:spacing w:val="0"/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10"/>
                <w:sz w:val="21"/>
                <w:szCs w:val="21"/>
              </w:rPr>
              <w:t xml:space="preserve">　　　　　　　　　円</w:t>
            </w:r>
          </w:p>
          <w:p w:rsidR="0056579D" w:rsidRDefault="0056579D" w:rsidP="0056579D">
            <w:pPr>
              <w:pStyle w:val="a5"/>
              <w:wordWrap/>
              <w:spacing w:line="240" w:lineRule="auto"/>
              <w:jc w:val="right"/>
              <w:rPr>
                <w:spacing w:val="0"/>
                <w:sz w:val="21"/>
                <w:szCs w:val="21"/>
              </w:rPr>
            </w:pPr>
          </w:p>
        </w:tc>
      </w:tr>
      <w:tr w:rsidR="0056579D" w:rsidTr="0056579D">
        <w:trPr>
          <w:cantSplit/>
          <w:trHeight w:hRule="exact" w:val="3957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9D" w:rsidRDefault="0056579D" w:rsidP="0056579D">
            <w:pPr>
              <w:pStyle w:val="a5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79D" w:rsidRDefault="0056579D" w:rsidP="0056579D">
            <w:pPr>
              <w:pStyle w:val="a5"/>
              <w:spacing w:line="260" w:lineRule="exact"/>
              <w:rPr>
                <w:spacing w:val="0"/>
                <w:sz w:val="21"/>
                <w:szCs w:val="21"/>
              </w:rPr>
            </w:pPr>
          </w:p>
          <w:p w:rsidR="0056579D" w:rsidRDefault="0056579D" w:rsidP="0056579D">
            <w:pPr>
              <w:pStyle w:val="a5"/>
              <w:spacing w:line="360" w:lineRule="exact"/>
              <w:rPr>
                <w:spacing w:val="0"/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9"/>
                <w:sz w:val="21"/>
                <w:szCs w:val="21"/>
              </w:rPr>
              <w:t>各種補助金</w:t>
            </w:r>
          </w:p>
          <w:p w:rsidR="0056579D" w:rsidRDefault="0056579D" w:rsidP="0056579D">
            <w:pPr>
              <w:pStyle w:val="a5"/>
              <w:spacing w:line="360" w:lineRule="exact"/>
              <w:rPr>
                <w:spacing w:val="0"/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9"/>
                <w:sz w:val="21"/>
                <w:szCs w:val="21"/>
              </w:rPr>
              <w:t>・助成金</w:t>
            </w:r>
          </w:p>
          <w:p w:rsidR="0056579D" w:rsidRDefault="0056579D" w:rsidP="0056579D">
            <w:pPr>
              <w:pStyle w:val="a5"/>
              <w:spacing w:line="360" w:lineRule="exact"/>
              <w:rPr>
                <w:spacing w:val="0"/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9"/>
                <w:sz w:val="21"/>
                <w:szCs w:val="21"/>
              </w:rPr>
              <w:t>受領実績</w:t>
            </w:r>
          </w:p>
          <w:p w:rsidR="0056579D" w:rsidRDefault="0056579D" w:rsidP="0056579D">
            <w:pPr>
              <w:pStyle w:val="a5"/>
              <w:spacing w:line="360" w:lineRule="exact"/>
              <w:rPr>
                <w:spacing w:val="0"/>
                <w:sz w:val="21"/>
                <w:szCs w:val="21"/>
              </w:rPr>
            </w:pPr>
          </w:p>
          <w:p w:rsidR="0056579D" w:rsidRDefault="0056579D" w:rsidP="0056579D">
            <w:pPr>
              <w:pStyle w:val="a5"/>
              <w:spacing w:line="360" w:lineRule="exact"/>
              <w:rPr>
                <w:spacing w:val="0"/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(</w:t>
            </w:r>
            <w:r>
              <w:rPr>
                <w:rFonts w:hint="eastAsia"/>
                <w:spacing w:val="4"/>
                <w:w w:val="50"/>
                <w:sz w:val="21"/>
                <w:szCs w:val="21"/>
              </w:rPr>
              <w:t>地方公共団体及び民</w:t>
            </w:r>
          </w:p>
          <w:p w:rsidR="0056579D" w:rsidRDefault="0056579D" w:rsidP="0056579D">
            <w:pPr>
              <w:pStyle w:val="a5"/>
              <w:spacing w:line="360" w:lineRule="exact"/>
              <w:rPr>
                <w:spacing w:val="0"/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4"/>
                <w:w w:val="50"/>
                <w:sz w:val="21"/>
                <w:szCs w:val="21"/>
              </w:rPr>
              <w:t>間の助成団体からの補</w:t>
            </w:r>
          </w:p>
          <w:p w:rsidR="0056579D" w:rsidRDefault="0056579D" w:rsidP="0056579D">
            <w:pPr>
              <w:pStyle w:val="a5"/>
              <w:spacing w:line="360" w:lineRule="exact"/>
              <w:rPr>
                <w:spacing w:val="0"/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4"/>
                <w:w w:val="50"/>
                <w:sz w:val="21"/>
                <w:szCs w:val="21"/>
              </w:rPr>
              <w:t>助金</w:t>
            </w:r>
            <w:r>
              <w:rPr>
                <w:rFonts w:hint="eastAsia"/>
                <w:spacing w:val="9"/>
                <w:sz w:val="21"/>
                <w:szCs w:val="21"/>
              </w:rPr>
              <w:t>･</w:t>
            </w:r>
            <w:r>
              <w:rPr>
                <w:rFonts w:hint="eastAsia"/>
                <w:spacing w:val="4"/>
                <w:w w:val="50"/>
                <w:sz w:val="21"/>
                <w:szCs w:val="21"/>
              </w:rPr>
              <w:t>助成金等がある</w:t>
            </w:r>
          </w:p>
          <w:p w:rsidR="0056579D" w:rsidRDefault="0056579D" w:rsidP="0056579D">
            <w:pPr>
              <w:pStyle w:val="a5"/>
              <w:spacing w:line="360" w:lineRule="exact"/>
              <w:rPr>
                <w:spacing w:val="0"/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4"/>
                <w:w w:val="50"/>
                <w:sz w:val="21"/>
                <w:szCs w:val="21"/>
              </w:rPr>
              <w:t>場合は</w:t>
            </w:r>
            <w:r>
              <w:rPr>
                <w:rFonts w:hint="eastAsia"/>
                <w:spacing w:val="9"/>
                <w:sz w:val="21"/>
                <w:szCs w:val="21"/>
              </w:rPr>
              <w:t>､</w:t>
            </w:r>
            <w:r>
              <w:rPr>
                <w:rFonts w:hint="eastAsia"/>
                <w:spacing w:val="4"/>
                <w:w w:val="50"/>
                <w:sz w:val="21"/>
                <w:szCs w:val="21"/>
              </w:rPr>
              <w:t>必ず記入する</w:t>
            </w:r>
          </w:p>
          <w:p w:rsidR="0056579D" w:rsidRDefault="0056579D" w:rsidP="0056579D">
            <w:pPr>
              <w:pStyle w:val="a5"/>
              <w:spacing w:line="360" w:lineRule="exact"/>
              <w:rPr>
                <w:spacing w:val="0"/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4"/>
                <w:w w:val="50"/>
                <w:sz w:val="21"/>
                <w:szCs w:val="21"/>
              </w:rPr>
              <w:t>こと</w:t>
            </w:r>
            <w:r>
              <w:rPr>
                <w:spacing w:val="9"/>
                <w:sz w:val="21"/>
                <w:szCs w:val="21"/>
              </w:rPr>
              <w:t>)</w:t>
            </w:r>
          </w:p>
          <w:p w:rsidR="0056579D" w:rsidRDefault="0056579D" w:rsidP="0056579D">
            <w:pPr>
              <w:pStyle w:val="a5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79D" w:rsidRDefault="0056579D" w:rsidP="0056579D">
            <w:pPr>
              <w:pStyle w:val="a5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79D" w:rsidRDefault="0056579D" w:rsidP="0056579D">
            <w:pPr>
              <w:pStyle w:val="a5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79D" w:rsidRDefault="0056579D" w:rsidP="0056579D">
            <w:pPr>
              <w:pStyle w:val="a5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56579D" w:rsidTr="0056579D">
        <w:trPr>
          <w:cantSplit/>
          <w:trHeight w:hRule="exact" w:val="617"/>
        </w:trPr>
        <w:tc>
          <w:tcPr>
            <w:tcW w:w="117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579D" w:rsidRDefault="0056579D" w:rsidP="0056579D">
            <w:pPr>
              <w:pStyle w:val="a5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9"/>
                <w:sz w:val="21"/>
                <w:szCs w:val="21"/>
              </w:rPr>
              <w:t>担 当 者</w:t>
            </w:r>
          </w:p>
        </w:tc>
        <w:tc>
          <w:tcPr>
            <w:tcW w:w="308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579D" w:rsidRDefault="0056579D" w:rsidP="0056579D">
            <w:pPr>
              <w:pStyle w:val="a5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579D" w:rsidRDefault="0056579D" w:rsidP="0056579D">
            <w:pPr>
              <w:pStyle w:val="a5"/>
              <w:spacing w:line="360" w:lineRule="exact"/>
              <w:ind w:firstLineChars="50" w:firstLine="115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10"/>
                <w:sz w:val="21"/>
                <w:szCs w:val="21"/>
              </w:rPr>
              <w:t>連絡先(電話番号)</w:t>
            </w:r>
          </w:p>
        </w:tc>
        <w:tc>
          <w:tcPr>
            <w:tcW w:w="277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579D" w:rsidRDefault="0056579D" w:rsidP="0056579D">
            <w:pPr>
              <w:pStyle w:val="a5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56579D" w:rsidTr="0056579D">
        <w:trPr>
          <w:cantSplit/>
          <w:trHeight w:hRule="exact" w:val="97"/>
        </w:trPr>
        <w:tc>
          <w:tcPr>
            <w:tcW w:w="11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9D" w:rsidRDefault="0056579D" w:rsidP="0056579D">
            <w:pPr>
              <w:pStyle w:val="a5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79D" w:rsidRDefault="0056579D" w:rsidP="0056579D">
            <w:pPr>
              <w:pStyle w:val="a5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79D" w:rsidRDefault="0056579D" w:rsidP="0056579D">
            <w:pPr>
              <w:pStyle w:val="a5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77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79D" w:rsidRDefault="0056579D" w:rsidP="0056579D">
            <w:pPr>
              <w:pStyle w:val="a5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</w:tbl>
    <w:p w:rsidR="0056579D" w:rsidRDefault="0056579D" w:rsidP="0056579D">
      <w:pPr>
        <w:pStyle w:val="a5"/>
        <w:numPr>
          <w:ilvl w:val="0"/>
          <w:numId w:val="1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財政状況は、団体の場合のみ記入すること。</w:t>
      </w:r>
    </w:p>
    <w:p w:rsidR="0056579D" w:rsidRDefault="0056579D" w:rsidP="0056579D">
      <w:pPr>
        <w:pStyle w:val="a5"/>
        <w:rPr>
          <w:b/>
          <w:bCs/>
          <w:spacing w:val="0"/>
        </w:rPr>
      </w:pPr>
      <w:r>
        <w:rPr>
          <w:rFonts w:hint="eastAsia"/>
          <w:b/>
          <w:bCs/>
          <w:sz w:val="21"/>
          <w:szCs w:val="21"/>
        </w:rPr>
        <w:t xml:space="preserve">　※ 団体の場合は、団体規約、名簿(役員名簿及び会員名簿)を添付すること。</w:t>
      </w:r>
    </w:p>
    <w:p w:rsidR="00D30042" w:rsidRPr="0056579D" w:rsidRDefault="00D30042">
      <w:pPr>
        <w:numPr>
          <w:ins w:id="1" w:author="yamashitahi" w:date="2003-02-12T09:15:00Z"/>
        </w:numPr>
      </w:pPr>
    </w:p>
    <w:sectPr w:rsidR="00D30042" w:rsidRPr="0056579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A3E" w:rsidRDefault="001B4A3E">
      <w:r>
        <w:separator/>
      </w:r>
    </w:p>
  </w:endnote>
  <w:endnote w:type="continuationSeparator" w:id="0">
    <w:p w:rsidR="001B4A3E" w:rsidRDefault="001B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A3E" w:rsidRDefault="001B4A3E">
      <w:r>
        <w:separator/>
      </w:r>
    </w:p>
  </w:footnote>
  <w:footnote w:type="continuationSeparator" w:id="0">
    <w:p w:rsidR="001B4A3E" w:rsidRDefault="001B4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B2F4F"/>
    <w:multiLevelType w:val="hybridMultilevel"/>
    <w:tmpl w:val="40544A06"/>
    <w:lvl w:ilvl="0" w:tplc="3E1C0C54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30042"/>
    <w:rsid w:val="00020FAE"/>
    <w:rsid w:val="00074112"/>
    <w:rsid w:val="00084C27"/>
    <w:rsid w:val="00092416"/>
    <w:rsid w:val="00181F81"/>
    <w:rsid w:val="0019558A"/>
    <w:rsid w:val="001B4A3E"/>
    <w:rsid w:val="001C322E"/>
    <w:rsid w:val="00210804"/>
    <w:rsid w:val="004F3AC0"/>
    <w:rsid w:val="0056579D"/>
    <w:rsid w:val="00650024"/>
    <w:rsid w:val="007E429F"/>
    <w:rsid w:val="00816F6C"/>
    <w:rsid w:val="00A444AE"/>
    <w:rsid w:val="00B4699F"/>
    <w:rsid w:val="00B82E00"/>
    <w:rsid w:val="00C2631D"/>
    <w:rsid w:val="00C703D4"/>
    <w:rsid w:val="00C85A07"/>
    <w:rsid w:val="00CF787E"/>
    <w:rsid w:val="00D30042"/>
    <w:rsid w:val="00D54795"/>
    <w:rsid w:val="00F3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E5F4456"/>
  <w15:docId w15:val="{169FE374-A14E-4F7A-B653-B33068A2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5">
    <w:name w:val="ルポ"/>
    <w:rsid w:val="0056579D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15"/>
    </w:rPr>
  </w:style>
  <w:style w:type="paragraph" w:styleId="a6">
    <w:name w:val="Balloon Text"/>
    <w:basedOn w:val="a"/>
    <w:link w:val="a7"/>
    <w:rsid w:val="00F37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F37C5B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稲沢市例規集</vt:lpstr>
      <vt:lpstr>稲沢市例規集</vt:lpstr>
    </vt:vector>
  </TitlesOfParts>
  <Manager>稲沢市役所総務部総務課</Manager>
  <Company/>
  <LinksUpToDate>false</LinksUpToDate>
  <CharactersWithSpaces>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稲沢市例規集</dc:title>
  <dc:creator>稲沢市役所総務部総務課</dc:creator>
  <cp:lastModifiedBy>Administrator</cp:lastModifiedBy>
  <cp:revision>10</cp:revision>
  <cp:lastPrinted>2024-09-24T04:13:00Z</cp:lastPrinted>
  <dcterms:created xsi:type="dcterms:W3CDTF">2019-10-08T00:41:00Z</dcterms:created>
  <dcterms:modified xsi:type="dcterms:W3CDTF">2025-08-04T01:47:00Z</dcterms:modified>
</cp:coreProperties>
</file>